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A2" w:rsidRPr="00325A6D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6D"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9A73A2" w:rsidRPr="00325A6D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6D">
        <w:rPr>
          <w:rFonts w:ascii="Times New Roman" w:hAnsi="Times New Roman" w:cs="Times New Roman"/>
          <w:b/>
          <w:sz w:val="24"/>
          <w:szCs w:val="24"/>
        </w:rPr>
        <w:t>по вопросам организации охраны труда и личной безопасности в работе с учащимися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СОДЕРЖАНИЕ: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 Правила для учащихся.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 Инструкция № 1 по охране труда обучающихся (вводный инструктаж).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 Инструкция № 2 по правилам безопасного поведения на водоемах в летний, осенне-зимний и весенний период.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 Инструкция № 3 по правилам безопасного поведения во время схода снега и гололеда.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 Инструкция № 4 по правилам безопасности при обнаружении неразорвавшихся снарядом, мин, гранат и неизвестных пакетов.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6. Инструкция № 5 по электробезопасности.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7. Инструкция № 6 по пожарной безопасности.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8. Инструкция № 7 по правилам безопасного поведения на дорогах и на транспорте.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9. Инструкция № 8 по охране труда при проведении прогулок, туристических походов, экскурсий, экспедиций.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10. Инструкция № 9 по безопасному поведению в общественном транспорте.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11. Инструкция № 10 по безопасному поведению в быту.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12. Инструкция № 11 по безопасности жизни детей во время проведения школьных мероприятий.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13. Инструкция № 12 по профилактике негативных ситуаций во дворе, на улицах, дома и в общественных местах.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14. Инструкция № 13 по технике безопасности при угрозе терроризма.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1232">
        <w:rPr>
          <w:rFonts w:ascii="Times New Roman" w:hAnsi="Times New Roman" w:cs="Times New Roman"/>
          <w:bCs/>
          <w:sz w:val="24"/>
          <w:szCs w:val="24"/>
        </w:rPr>
        <w:t xml:space="preserve">15. ИНСТРУКЦИЯ №14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технике безопасности при похищении людей и захвате заложников. </w:t>
      </w:r>
    </w:p>
    <w:p w:rsidR="009A73A2" w:rsidRPr="00570347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16. </w:t>
      </w:r>
      <w:r w:rsidRPr="00570347">
        <w:rPr>
          <w:rFonts w:ascii="Times New Roman" w:hAnsi="Times New Roman" w:cs="Times New Roman"/>
          <w:bCs/>
          <w:sz w:val="24"/>
          <w:szCs w:val="24"/>
        </w:rPr>
        <w:t xml:space="preserve">ИНСТРУКЦИЯ № 15 </w:t>
      </w:r>
      <w:r w:rsidRPr="0057034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по безопасному поведению детей</w:t>
      </w:r>
      <w:r w:rsidRPr="005703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347">
        <w:rPr>
          <w:rFonts w:ascii="Times New Roman" w:hAnsi="Times New Roman" w:cs="Times New Roman"/>
          <w:bCs/>
          <w:color w:val="000000"/>
          <w:sz w:val="24"/>
          <w:szCs w:val="24"/>
        </w:rPr>
        <w:t>на объектах железнодорожного транспорта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17. ИНСТРУКЦИЯ № 16</w:t>
      </w:r>
      <w:r w:rsidRPr="002B1232">
        <w:rPr>
          <w:rFonts w:ascii="Times New Roman" w:hAnsi="Times New Roman" w:cs="Times New Roman"/>
          <w:bCs/>
          <w:sz w:val="24"/>
          <w:szCs w:val="24"/>
        </w:rPr>
        <w:t xml:space="preserve"> Правила поведения во время каникул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ПОВЕДЕНИЯ ДЛЯ УЧАЩИХСЯ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1.1. Инструктаж «Правила поведения учащихся в школе» проводят классные руководители с учащимися своего класса не реже двух раз в год (в сентябре и в январе).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1.2. В специальном бланке делается отметка о проведении инструктажа и ставятся подписи учителя и учащихся.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2. Общие правила поведения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2.1. Учащиеся школы ведут себя честно и достойно, соблюдают нормы морали и этики в отношениях между собой и со старшими.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2.2. Учащиеся обязаны обращаться по имени, отчеству и на «Вы» к учителям, работникам школы и другим взрослым.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2.3. Учащиеся должны уступать дорогу взрослым; старшие школьники пропускают младших, мальчики – девочек.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2.4. Учащиеся приходят в школу не позднее чем за 15 минут до начала занятий, в установленной форме одежду и в опрятном виде.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2.5. После входа в школу учащиеся снимают в гардеробе верхнюю одежду и обувь, надевают сменную обувь, приводят в порядок одежду и причёску, занимают своё место в классе и готовят к уроку книги, тетради, ручки и другие нужные на уроке принадлежности.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2.6. По первому требованию учителя ученик обязан предъявлять дневник и ежедневно вести в нём запись домашних заданий.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2.7.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2.8. Запрещается употреблять непристойные выражения и жесты.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2.9. Запрещается приносить и использовать в школе 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2.10. Курить не территории школы запрещается.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2.11. Учащиеся должны беречь имущество школы, аккуратно относиться как к своему, так и к чужому имуществу, соблюдать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2.12. Все учащиеся принимают участие в мероприятиях по благоустройству школы и школьной территории, в меру своих физических возможностей.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2.13. Учащимся следует уважать право собственности. Книги, одежда и прочие личные вещи, находящиеся в школе, принадлежат их владельцам.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2.14. К учащимся, присвоившим чужие вещи, могут применяться дисциплинарные меры, вплоть до уголовного наказания.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2.15. Учащимся, нашедшим потерянные или забытые, по их мнению, вещи, необходимо сдать их дежурному администратору или учителю.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2.16. Нельзя без разрешения учителя или медицинской сестры уходить из школы в учебное время.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2.17. Переходя с этажа на этаж, учащиеся должны быть предельно осторожными. На лестнице не перегибаться через перила, смотреть себе под ноги, держаться правой стороны.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2.18. В случае пропуска занятий, учащийся должен предъявить классному руководителю справку или записку от родителей (лиц их заменяющих) о причине отсутствия на занятиях.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3. Правила поведения на занятиях.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3.1.Учащийся должен находиться в классе не позднее, чем за 2-3 минуты до звонка на урок.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3.2. Когда учитель входит в класс, учащиеся встают, приветствуют учителя молча. Подобным образом учащиеся приветствуют любого взрослого, вошедшего в класс во время занятий (кроме лабораторных и практических занятий по физике и химии)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3.3. Каждый учитель определяет правила поведения учащихся на своих уроках.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3.4. Во время урока нельзя шуметь, отвлекаться самому и отвлекать других от занятий посторонними разговорами, играми и не относящимися к уроку делами, так как этим нарушаются права других на получение необходимых знаний.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3.5. Если учащийся хочет что-нибудь сказать, попросить, задать вопрос учителю или ответить на вопрос, он поднимает руку и после разрешения учителя говорит.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3.6.Ученик вправе отстаивать свои взгляды и свои убеждения при обсуждении различных спорных и неоднозначных вопросов в корректной форме.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3.7. На уроке учащиеся имеют право пользоваться школьным инвентарём, который они в</w:t>
      </w:r>
      <w:r>
        <w:rPr>
          <w:rFonts w:ascii="Times New Roman" w:hAnsi="Times New Roman" w:cs="Times New Roman"/>
          <w:sz w:val="24"/>
          <w:szCs w:val="24"/>
        </w:rPr>
        <w:t>озвращают учителю после занятий.</w:t>
      </w:r>
      <w:r w:rsidRPr="002B1232">
        <w:rPr>
          <w:rFonts w:ascii="Times New Roman" w:hAnsi="Times New Roman" w:cs="Times New Roman"/>
          <w:sz w:val="24"/>
          <w:szCs w:val="24"/>
        </w:rPr>
        <w:t xml:space="preserve"> Относиться к нему надо бережно и аккуратно.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3.8. Звонок об окончании урока даётся для учителя. Только с разрешения учителя ученики могут покинуть свои рабочие места и класс.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4. Правила поведения на переменах и после окончания занятий.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 xml:space="preserve">4.1.Во время перерыва (перемен) учащиеся обязаны: 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а) привести в порядок своё рабочее место и выйти из класса, если просит учитель;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 xml:space="preserve"> б) подчиняться требованиям дежурных и работников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 xml:space="preserve">школы; 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в) Учащиеся должны по требованию учителя или дежурного ученика сообщать свою фамилию, класс.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 xml:space="preserve">4.2.На переменах запрещается: 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 xml:space="preserve">а) бегать по коридорам, лестницам, вблизи оконных проёмов, стеклянных витражей и в других местах, не предназначенных для игр; 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б) толкать друг друга, бросаться предметами и применять физическую силу, шуметь и мешать другим учащимся и учителям отдыхать.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4.3.Категорически запрещено самовольно раскрывать форточки и выглядывать из них на улицу.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4.4. Дежурный класс помогает дежурному учителю следить за соблюдением дисциплины во время перемен.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5. Правила поведения учащихся в столовой.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5.1. Учащиеся посещают столовую согласно графику.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5.2. Запрещается приходить в столовую в верхней одежде, а также с портфелями или сумками.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5.3. Во время еды в столовой учащимся надлежит придерживаться хороших манер и вести себя пристойно. Учащиеся должны мыть руки перед едой, есть аккуратно, сидя за столом, не разбрасывать еду, косточки, огрызки, не выносить еду из столовой.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5.4. Учащиеся должны уважительно относиться к работникам столовой.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5.5. Разговаривать во время еды следует не громко, чтобы не беспокоить тех, кто ест по соседству.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5.6. Каждый учащийся убирает за собой посуду после приёма пищи и ставит на место стулья.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5.7. Учащиеся должны бережно относиться к имуществу школьной столовой.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5.8. Учащиеся должны убрать за собой грязную посуду.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Правила поведения на территории школы.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6.1. Территория школы является частью школы (школьным участком). На школьном участке учащиеся обязаны: находиться в пределах его границ, соблюдать общие правила поведения и правила поведения на переменах.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 №1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по охране труда обучающихся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 xml:space="preserve"> (вводный инструктаж)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A6D">
        <w:rPr>
          <w:rFonts w:ascii="Times New Roman" w:hAnsi="Times New Roman" w:cs="Times New Roman"/>
          <w:iCs/>
          <w:sz w:val="24"/>
          <w:szCs w:val="24"/>
        </w:rPr>
        <w:t>1.</w:t>
      </w:r>
      <w:r w:rsidRPr="002B12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1232">
        <w:rPr>
          <w:rFonts w:ascii="Times New Roman" w:hAnsi="Times New Roman" w:cs="Times New Roman"/>
          <w:sz w:val="24"/>
          <w:szCs w:val="24"/>
        </w:rPr>
        <w:t>По дороге в школу и обратно необходимо: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переходить дорогу только в установленных местах;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предварительно убедиться, что движущегося транспорта в опасной близости нет.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 В школе имеются учебные кабинеты повышенной степени опасности: химический, физический,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биологический, информатики, мастерские технического и обслуживающего труда, спортивный зал. Во время занятий в этих кабинетах необходимо строго соблюдать инструкции по охране труда и требования учителя.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 Во избежание травмоопасных ситуаций в школе нельзя: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бегать и толкаться во время перемен;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прыгать через ступеньки лестницы, кататься на перилах, перешагивать или опасно перегибаться через них;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оставлять в коридорах разлитую на полу воду;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качаться на трубах парового отопления.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 В случае любых происшествий и травм необходимо немедленно сообщить об этом ближайшему учителю, классному руководителю, завучу, директору школы.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 xml:space="preserve">5. В случае возникновения пожара, короткого замыкания в электросети, засорения канализации или подозрений на них необходимо немедленно сообщить об этом ближайшему учителю или администратору. 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6. В случае возникновения чрезвычайной ситуации все сотрудники и учащиеся школы должны быть немедленно эвакуированы. Сигнал тревоги подается продолжительной серией коротких звонков. Учащиеся покидают помещение класса и организованно выходят из школы вместе с учителем в соответствии с планом эвакуации.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7. При появлении в школе посторонних людей, ведущих себя подозрительно или агрессивно, необходимо немедленно сообщить об этом ближайшему учителю.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8. Не допускается нахождение в школе бродячих кошек и собак.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9. Недопустимо курить в помещениях школы, бросать зажженные спички в мусорные баки, засорять канализацию посторонними предметами, оставлять открытыми водопроводные краны.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10. Находясь в школьной столовой, необходимо проявлять аккуратность, не оставлять продуктов питания на столах, не сорить на пол. Во время еды следует вести себя спокойно, не размахивать столовыми приборами, не кричать и не толкаться. Перед приемом пищи обязательно вымойте руки с мылом. Нельзя находиться в столовой в верхней одежде и головном уборе.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12. В школе не допускается применение психического и физического насилия в отношении учащихся друг к другу, все споры должны разрешаться только мирным путем.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 №2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по правилам безопасного поведения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на водоемах в летний, осенне-зимний и весенний периоды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 Входите в воду быстро и во время купания не стойте. Почувствовав озноб, быстро выходите из воды.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 Не купайтесь сразу после приема пищи и большой физической нагрузки (игра в футбол, бег и т.д.). Перерыв между приемами пищи и купанием должен быть не менее 45-50 минут.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 Не купайтесь больше 30 минут; если вода холодная, достаточно точно 5-6 минут.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 При ушных заболеваниях не прыгайте в воду головой вниз.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 Не оставайтесь при нырянии долго под водой.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6. Выйдя из воды, вытритесь насухо и сразу оденьтесь.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7. Почувствовав усталость, сразу плывите к берегу.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8. При судорогах не теряйтесь, старайтесь держаться на воде, зовите на помощь.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9. При оказании вам помощи не хватайте спасающего, а помогите ему буксировать вас к берегу.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 Входить в воду разгоряченным (потным).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 Заплывать за установленные знаки (ограждения участка, отведенного для купания).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 Подплывать близко к моторным лодкам, баржам.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 Купаться при высокой волне.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 Прыгать с вышки, если вблизи от нее находятся другие пловцы.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6. Толкать товарища с вышки или с берега.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Безопасность на льду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 Лед зеленоватого оттенка, толщиной 7 см - безопасный, он выдерживает одного человека.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 Непрочный лед - около стока вод (с фабрик, заводов).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 Тонкий или рыхлый лед - вблизи камыша, кустов, под сугробами.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 Площадки под снегом следует обойти.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 Ненадежный тонкий лед - в местах, где бьют ключи, быстрое течение или там, где впадают в реку ручьи.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6. Нельзя проверять прочность льда ударом ноги.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7.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8. При переходе водоема группой необходимо соблюдать расстояние друг от друга (5-6 м).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9.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10. Если есть рюкзак, повесьте его на одно плечо.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11. Если вы провалились, необходимо широко раскинуть руки по кромкам льда, удерживаться от погружения с головой.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12. Не паникуйте, старайтесь без резких движений выбираться на лед, наползая грудью и поочередно вытаскивая на поверхность ноги.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13. Выбравшись из пролома, нужно откатиться и ползти в сторону, обратную направлению движения.</w:t>
      </w:r>
    </w:p>
    <w:p w:rsidR="009A73A2" w:rsidRPr="001C2F25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 xml:space="preserve">14. Добравшись до берега, идите быстро домой, переоденьтесь в сухую одежду, выпейте горячий </w:t>
      </w:r>
      <w:r>
        <w:rPr>
          <w:rFonts w:ascii="Times New Roman" w:hAnsi="Times New Roman" w:cs="Times New Roman"/>
          <w:sz w:val="24"/>
          <w:szCs w:val="24"/>
        </w:rPr>
        <w:t>чай.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 №3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по правилам безопасного поведения во время схода снега и гололеда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1. Правила поведения во время схода снега с крыш зданий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Снегопады и потепление могут вызвать образование сосулек и сход снега с крыш зданий.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 Соблюдайте осторожность, когда проходите рядом со зданиями, а если на их крышах есть снежные карнизы, сосульки обходите такие строения на безопасном расстоянии (не менее 20 метров от стены). Свисающие с крыши глыбы снега и льда представляют опасность для жизни и здоровья людей, а также их имущества. Сход скопившейся на крыше снежной массы очень опасен!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объёма и массы.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Чтобы избежать травматизма, необходимо соблюдать правила безопасности вблизи зданий.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 Чаще всего сосульки образуются над водостоками, поэтому эти места фасадов домов бывают особенно опасны, их необходимо обходить стороной.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 По возможности, не подходите близко к стенам зданий.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быстро прижаться к стене, козырёк крыши послужит укрытием.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 Если из-за падения с крыши сосульки или снега пострадал человек, надо вызвать скорую помощь.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2. Правила поведения во время гололеда на дорогах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 xml:space="preserve">Гололед </w:t>
      </w:r>
      <w:r w:rsidRPr="002B1232">
        <w:rPr>
          <w:rFonts w:ascii="Times New Roman" w:hAnsi="Times New Roman" w:cs="Times New Roman"/>
          <w:sz w:val="24"/>
          <w:szCs w:val="24"/>
        </w:rPr>
        <w:t>- это слой плотного льда, образовавшийся на поверхности земли, тротуарах, проезжей части улицы и на предметах (деревьях, проводах и т.д.) при намерзании переохлажденного дождя и мороси (тумана). Обычно гололед наблюдается при температуре воздуха от 0 С до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минус 3 С. Корка намерзшего льда может достигать нескольких сантиметров.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 xml:space="preserve">Гололедица </w:t>
      </w:r>
      <w:r w:rsidRPr="002B1232">
        <w:rPr>
          <w:rFonts w:ascii="Times New Roman" w:hAnsi="Times New Roman" w:cs="Times New Roman"/>
          <w:sz w:val="24"/>
          <w:szCs w:val="24"/>
        </w:rPr>
        <w:t>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Как действовать во время гололеда (гололедицы):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</w:t>
      </w:r>
      <w:r w:rsidRPr="002B1232">
        <w:rPr>
          <w:rFonts w:ascii="Times New Roman" w:hAnsi="Times New Roman" w:cs="Times New Roman"/>
          <w:sz w:val="24"/>
          <w:szCs w:val="24"/>
        </w:rPr>
        <w:t>Если в прогнозе погоды дается сообщение о гололеде или гололедице, примите меры для снижения вероятности получения травмы. Подготовьте мало скользящую обувь, прикрепите на каблуки металлические набойки или поролон, а на сухую подошву наклейте лейкопластырь, можете натереть подошвы песком (наждачной бумагой).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</w:t>
      </w:r>
      <w:r w:rsidRPr="002B1232">
        <w:rPr>
          <w:rFonts w:ascii="Times New Roman" w:hAnsi="Times New Roman" w:cs="Times New Roman"/>
          <w:sz w:val="24"/>
          <w:szCs w:val="24"/>
        </w:rPr>
        <w:t>Передвигайтесь осторожно, не торопясь, наступая на всю подошву. При этом ноги должны быть слегка расслаблены, руки свободны.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</w:t>
      </w:r>
      <w:r w:rsidRPr="002B1232">
        <w:rPr>
          <w:rFonts w:ascii="Times New Roman" w:hAnsi="Times New Roman" w:cs="Times New Roman"/>
          <w:sz w:val="24"/>
          <w:szCs w:val="24"/>
        </w:rPr>
        <w:t>Если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</w:t>
      </w:r>
      <w:r w:rsidRPr="002B1232">
        <w:rPr>
          <w:rFonts w:ascii="Times New Roman" w:hAnsi="Times New Roman" w:cs="Times New Roman"/>
          <w:sz w:val="24"/>
          <w:szCs w:val="24"/>
        </w:rPr>
        <w:t>Гололед зачастую сопровождается обледенением. В этом случае особое внимание обращайте на провода линий электропередач. Не проходите под ними.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 № 4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по правилам безопасности при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обнаружении неразорвавшихся снарядов, мин, гранат и неизвестных пакетов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 Сообщите о своей находке дежурному сотруднику полиции.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 Если вы заметили пакет, сумку, коробку в городском транспорте, сообщите об этом водителю.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6. Не играйте со взрывпакетом, если каким-то образом он оказался у вас: можно получить тяжелые ожоги.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7. Не бросайте в костер патроны - они могут выстрелить и ранить вас.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8. Опасайтесь взрыва: кислородных баллонов, сосудов под давлением, пустых бочек из-под бензина и растворителей, газовоздушных смесей.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полицию.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Сообщите о находке ближайшим людям и дождитесь прибытия полиции.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 Сдвигать с места, бросать, поднимать взрывоопасные предметы.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 Собирать и хранить боеприпасы; пытаться их разбирать, нагревать и ударять.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 Изготовлять из снарядов предметы быта.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 Использовать снаряды для разведения костров, приносить в помещение.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 Собирать и сдавать в металлолом боеприпасы.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 № 5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по электробезопасности для обучающихся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 Уходя из дома или даже из комнаты, обязательно выключайте электроприборы (утюг, телевизор и т. п.).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 Не вставляйте вилку в штепсельную розетку мокрыми руками.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 Никогда не тяните за электрический провод руками - может случиться короткое замыкание.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 Ни в коем случае не подходите к оголенному проводу и не дотрагивайтесь до него – может ударить током.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6. Не пользуйтесь утюгом, чайником, плиткой без специальной подставки.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7. Не прикасайтесь к нагреваемой воде и сосуду (если он металлический) при включенном в сеть нагревателе.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8. Никогда не протирайте включенные электроприборы влажной тряпкой.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9. Не вешайте цветочные горшки над электрическими проводами.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10. Нельзя гасить загоревшиеся электроприборы водой.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11. Не прикасайтесь к провисшим или лежащим на земле проводам.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14. Не используйте бумагу или ткань в качестве абажура электролампочек.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15. Не пытайтесь проводить ремонт электроприборов при их включенном состоянии (в электросети).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 № 6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по пожарной безопасности для обучающихся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Для младших школьников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 Нельзя трогать спички и играть с ними.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 Опасно играть с игрушками и сушить одежду около печи, нагревательных приборов с открытой спиралью.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 Недопустимо без разрешения взрослых включать электроприборы и газовую плиту.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 Нельзя разводить костры и играть около них.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 Если увидел пожар, необходимо сообщить об этом родителям или взрослым.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Для старших школьников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 Следите, чтобы со спичками не играли маленькие дети, убирайте их в недоступные для малышей места.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 Не нагревайте незнакомые предметы, упаковки из-под порошков и красок, особенно аэрозольные упаковки.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 Не разжигайте печь или костер с помощью легковоспламеняющихся жидкостей (бензин, солярка).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6. Не оставляйте незатушенных костров.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7. Не поджигайте сами и не позволяйте младшим поджигать тополиный пух или сухую траву.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8. При обнаружении пожара сообщите взрослым и вызовите пожарных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На территории школы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 Запрещается курить в здании школы и на ее территории.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 Категорически не допускается бросать горящие спички в контейнеры-мусоросборники.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6. В случаях пожарной опасности производится эвакуация школы, сигналом к которой является длительная серия коротких звонков.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1C2F25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ИНСТРУКЦИЯ </w:t>
      </w:r>
      <w:r w:rsidRPr="001C2F25">
        <w:rPr>
          <w:rFonts w:ascii="Times New Roman" w:hAnsi="Times New Roman" w:cs="Times New Roman"/>
          <w:b/>
          <w:sz w:val="24"/>
          <w:szCs w:val="24"/>
        </w:rPr>
        <w:t>№7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правилам безопасного поведения </w:t>
      </w:r>
      <w:r w:rsidRPr="002B1232">
        <w:rPr>
          <w:rFonts w:ascii="Times New Roman" w:hAnsi="Times New Roman" w:cs="Times New Roman"/>
          <w:b/>
          <w:bCs/>
          <w:sz w:val="24"/>
          <w:szCs w:val="24"/>
        </w:rPr>
        <w:t>на дорогах и на транспорте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 При выходе на улицу посмотри сначала налево, потом направо, чтобы не помешать прохожим.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 Маршрут в школу выбирай самый безопасный, тот, где надо реже переходить улицу или дорогу.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 Когда идешь по улицам города, будь осторожен. Не торопись. Иди только по тротуару или обочине.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 Меньше переходов - меньше опасностей.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 Иди не спеша по правой стороне тротуара.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6. По обочине иди подальше от края дороги.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7. Не выходи на проезжую часть улицы или дороги.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8. Проходя мимо ворот, будь особенно осторожен: из ворот может выехать автомобиль.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9. Осторожно проходи мимо стоящего автомобиля: пассажиры могут резко открыть дверь и ударить тебя.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10. Переходи улицу только по пешеходным переходам.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11. Прежде чем переходить улицу, посмотри налево. Теперь посмотри направо. Если проезжая часть свободна, - иди.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12. Улицу, где нет пешеходного перехода, надо переходить от одного угла тротуара к другому: так безопасней.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13. Если на улице большое движение, попроси взрослого или сотрудника полиции помочь ее перейти.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14. Ожидай транспорт на посадочной площадке или тротуаре у указателя остановки.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15. При посадке в автобус, троллейбус, трамвай соблюдай порядок. Не мешай другим пассажирам.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16. В автобус, троллейбус, трамвай входи через задние двери.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17. Выходи только через передние двери. Заранее готовься к выходу, пройдя вперед.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18. Входя и выходя из транспорта, не спеши и не толкайся.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19. Выйдя из автобуса, трамвая, нужно по тротуару дойти до пешеходного перехода и только по нему переходить на другую сторону.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20. Когда переходишь улицу, следи за сигналом светофора: Красный - СТОП - все должны остановиться; желтый -ВНИМАНИЕ - жди следующего сигнала; зеленый - ИДИТЕ –можно переходить улицу.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21.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22. Не устраивай игр на проезжей части или вблизи дороги. Не катайся на велосипедах, роликовых коньках и т. п. на проезжей части дороги.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23. Не перебегай улицу или дорогу перед близко идущим транспортом.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24. Не цепляйся за проходящий мимо транспорт.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 № 8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по охране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труда при проведении прогулок, </w:t>
      </w:r>
      <w:r w:rsidRPr="002B1232">
        <w:rPr>
          <w:rFonts w:ascii="Times New Roman" w:hAnsi="Times New Roman" w:cs="Times New Roman"/>
          <w:b/>
          <w:bCs/>
          <w:sz w:val="24"/>
          <w:szCs w:val="24"/>
        </w:rPr>
        <w:t>туристских походов, экскурсий, экспедиций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1 Общие требования безопасности: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1.1 К прогулкам, туристическим походам, экскурсиям и экспедициям допускаются лица, прошедшие медицинский осмотр и инструктаж по охране труда.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1.2 Опасные факторы: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изменения установленного маршрута движения, самовольное оставление места расположения группы;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травмирование ног при неправильном подборе обуви, передвижение без обуви, а также без брюк или чулок, укусыядовитыми животными, пресмыкающимися и насекомыми;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отравление ядовитыми растениями, плодами и грибами;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заражение желудочно-кишечными болезнями при употреблении воды из непроверенных открытых водоемов.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1.3 При проведении прогулки, туристского похода, экскурсии, экспедиции группу учащихся, воспитанников должны сопровождать двое взрослых.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1.4 Для оказания первой медицинской помощи пострадавшим во время прогулки, туристского похода, экскурсии, экспедиции обязательно иметь аптечку с набором необходимых медикаментов и перевязочных средств.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2 Требования безопасности перед проведением прогулки, туристского похода, экскурсии, экспедиции: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2.1 Пройти соответствующую подготовку, инструктаж, медицинский осмотр и представить справку о состоянии здоровья.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2.2 Надеть удобную одежду и обувь, не стесняющую движения и соответствующую сезону и погоде.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2.3 Убедиться в наличии аптечки и ее укомплектованности обходимыми медикаментами и перевязочными материалами.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3 Требования безопасности во время прогулки, туристского похода, экскурсии, экспедиции: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3.1 Соблюдать дисциплину, выполнять все указания руководителя и его заместителя, самовольно не изменять установленный маршрут движения и место расположения группы.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3.2 Общая продолжительность прогулки составляет 1- 4 часа, и туристского похода, экскурсии, экспедиции не должна превышать: для учащихся 1-2 классов - 1 дня, 3-4 классов - 3 дней, 5-6 классов - 18 дней, 7-9 классов - 24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дней, 10-11 классов - 30 дней.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3.3 Отправляясь на экскурсию, в поход, надевайте одежду, соответствующую сезону и погоде, на ноги надевайте прочную обувь, носки, на голову - головной убор. Во время экскурсии не снимайте обувь и не ходите босиком.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3.4 Во время привалов во избежание ожогов и лесных пожаров не разводить костры.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3.5 Не пробовать на вкус какие-либо растения, плоды и грибы.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3.6 Не трогать руками ядовитых и опасных животных, пресмыкающихся, насекомых, растения, грибы, а также колючие растения и кустарники.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3.7 Во избежание заражения желудочно-кишечными болезнями не пить воду из открытых водоемов, использовать для этого питьевую воду из фляжки, которую необходимо брать с собой, или кипяченую воду.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lastRenderedPageBreak/>
        <w:t>3.8 Соблюдать правила личной гигиены, своевременно информировать руководителя группы или его заместителя об ухудшении состояния здоровья или травмах.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3.9 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2" w:rsidRDefault="009A73A2" w:rsidP="009A73A2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4 Требования безопасности в аварийных ситуациях: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4.1 При укусе ядовитыми животными, пресмыкающимися немедленно отправить пострадавшего в ближайшее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лечебное учреждение и сообщить об этом администрации учреждения и родителям пострадавшего.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4.2 При получении учащимся, воспитанником травмы оказать помощь пострадавшему, сообщить об этом администрации учреждения и родителям пострадавшего, при необходимости отправить его в ближайшее лечебное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учреждение.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5 Требования безопасности по окончании прогулки, туристического похода, экскурсии, экспедиции: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5.1 Проверить по списку наличие всех учащихся, воспитании ков в группе.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5.2 Проверить наличие и сдать на хранение туристское снаряжение.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 № 9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по безопасному поведению в общественном транспорте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Необходимо помнить, что общественный транспорт - средство передвижения повышенного риска,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поэтому: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 Избегайте в темное время суток пустынных остановок, ожидая автобус, трамвай или троллейбус, стойте на хорошо освещенном отведенном месте рядом с другими людьми.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 Когда подходит автобус, не старайтесь стоять в первом ряду - могут толкнуть под колеса.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 Нельзя спать во время движения, так как при резком торможении можно получить травму.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 Не прислоняйтесь к дверям, по возможности избегайте езды на ступенях и в переходе.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 Избегайте пустых автобусов, троллейбусов и трамваев.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6. Если вам приходится ехать поздно, то садитесь около водителя и ближе к проходу.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7. Девушкам рекомендуется садиться рядом с женщинами.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8. Если в салон вошел пассажир, ведущий себя развязно, отвернитесь от него, не встречайтесь с ним глазами.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9. Держите на виду свои вещи.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В общественном транспорте запрещается: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ходить без необходимости в автобусах, троллейбусах и т.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открывать двери с обеих сторон (допускается только справа по движению);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выглядывать из окон и высовывать руки;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отвлекать водителя;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включать или выключать какие-либо приборы (дергать кран);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нажимать без надобности на аварийную кнопку.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 № 10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по безопасному поведению в быту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 Не открывайте дверь никому, не посмотрев в глазок и не снимайте цепочку. Запомните, что ни один сотрудник полиции, работник медицины, пожарной охраны, коммунальных предприятий и т.п. не будет требовать у ребенка открыть двери при отсутствии взрослых. Запоминайте таких посетителей и сообщайте о подобных визитах родителям. При настойчивых попытках попасть в квартиру, вскрыть двери, в спорных ситуациях незамедлительно сообщайте родителям и по телефонам экстренного вызова.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При отсутствии телефона или его отключении попытайтесь привлечь внимание окружающих: позвать на помощь из окна, стучать по трубам отопления или водопровода, выбросить в окно заметные предметы и т.п.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2. Перед входом проверяйте входную дверь и окна на наличие дефектов в их конструкции, не входите при открытой двери или окнах. Звоните родителям, по телефонам служб экстренного вызова с сотового телефона выйдя из подъезда, либо от знакомых соседей.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 Перед выходом из квартиры обязательно посмотрите в дверной глазок и прислушайтесь. Не выходите в случае наличия на лестничных пролетах и межэтажных площадках посторонних лиц.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 Всегда закрывайте входную дверь на ключ, даже если выходите на несколько минут.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 Уходя из дома не оставляйте открытыми окна и балконы, закрывайте их на задвижки.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6. Когда уходите из дома, выключайте либо приглушайте телефон, находящийся у входной двери (можно накрыть его чем-нибудь, включить радио и т.п.).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7. Всегда контролируйте наличие ключей от квартиры.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8. Не оставляйте в дверях записок - это привлекает внимание посторонних.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9. Если потеряли ключи, не бойтесь сразу сказать об этом родителям.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10. Знайте и имейте на видном месте номера телефонов ближайшего отделения полиции, участкового инспектора, соседей, а также тех, кто может прийти к вам на помощь.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11. Старайтесь не входить в неосвещенный подъезд, приготовьтесь к защите от возможного нападения.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12. Не входите в лифт с подозрительными и незнакомыми лицами, а если попутчик уже вошел в лифт, контролируйте его поведение, повернувшись к нему лицом.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13. Подходя к квартире, держите ключи наготове, чтобы войти без промедления.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14. Перед открыванием входной двери в квартиру проверьте возможное нахождение посторонних лиц на ближайших лестничных пролетах, за лифтом, других укромных местах.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15. Если вас провожают домой, попросите провожающего подождать, пока вы не войдете в квартиру.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16. В случае появления подозрительных лиц на Вашей лестнице сообщите в полицию. При этом постарайтесь запомнить их внешность, номер автомашины, на которой они подъехали, и другую информацию.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17. Если Вы обнаружили взлом, либо вскрытие входной двери квартиры, кражу вещей, ничего не трогая, немедленно обратитесь в отделение полиции по месту жительства.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18. При внезапном отключении в квартире электроэнергии, не следует без предварительной проверки открывать двери и выходить на лестничную площадку даже по требованию соседей либо электриков. Не исключено, что свет отключен с целью выманить Вас из квартиры.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19. Не открывайте дверь, если глазок закрыт с другой стороны, если на площадке никого не видно.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20. Никогда не выходите из квартиры, чтобы помочь незнакомым людям.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21. Если Вы остаетесь, дома одни, то не следует распространяться об этом, при посторонних договариваться о встрече у себя дома. Всегда согласовывайте с родителями, кого вы намерены позвать в гости и в какое время.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lastRenderedPageBreak/>
        <w:t>22. При отсутствии взрослых не сообщайте точное время их прибытия, скажите, что они скоро будут,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предложите прийти позже, позвонить родителям по телефону (номер не сообщайте), оставить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корреспонденцию в почтовом ящике и т.п. Контролируйте реакцию непрошеного гостя на ваши предложения. Если человек нервничает или неоправданно настойчив - это верный признак опасности.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Дальнейший разговор с ним ведите стоя у стены, а не у двери, во избежание поражения из огнестрельного оружия.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23. В случае запланированных доставок различных грузов, корреспонденции, ремонтных работ и т.п. просите родителей не оставлять вас одних, в крайнем случае согласуйте присутствие родственников, соседей или знакомых.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 № 11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по безопасности жизни детей при проведении школьных мероприятий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 За жизнь и здоровье детей несет ответственность классный руководитель.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 xml:space="preserve">2. Мероприятия заканчиваются в строго оговоренное время. 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 При проведении мероприятия строго соблюдаются правила пожарной безопасности.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 Во время проведения мероприятия классный руководитель не должен оставлять учащихся одних.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 Во время проведения мероприятия не разрешается открывать окна.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6. Не разрешается ставить столы в кабинетах, где проводится мероприятие, один на другой. При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необходимости столы и стулья могут быть вынесены в коридор.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Рядом с ними находится дежурный родитель.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7. Во время проведения мероприятия не разрешается хождение учащихся по школе.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8. Если при проведении мероприятия предусмотрено угощение для учащихся, то классный руководитель следит за соблюдением санитарных норм.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9.Если с учащимися произошел несчастный случай, то мероприятие приостанавливается, пострадавшему оказывается помощь, при необходимости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вызывается «Скорая помощь». Кл. руководитель сообщает о несчастном случае или травме в администрацию школы.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10.По завершении мероприятия необходимо убрать помещение. Где проводилось мероприятие. Кл. руководитель совершают обход школы, проверяя чистоту и порядок на ее территории.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 № 12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по профилактике негативных ситуаций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во дворе, на улицах, дома и в общественных местах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1. 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2B1232">
        <w:rPr>
          <w:rFonts w:ascii="Times New Roman" w:hAnsi="Times New Roman" w:cs="Times New Roman"/>
          <w:sz w:val="24"/>
          <w:szCs w:val="24"/>
        </w:rPr>
        <w:t>Никогда не заходите в лифт с посторонними (незнакомыми), также в подъезд или на лестничную площадку, если там стоят подозрительные люди, особенно группа людей.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3. 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по мочь.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4.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т.д.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5. Никогда не садитесь в машину, мотоцикл и т. п. с незнакомыми людьми.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6. Не выносите на улицу дорогие вещи (магнитофон и т. п.), ли около дома нет старших.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7. Не носите с собой ценности, деньги (без особой на то необходимости).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8. Не лазайте по подвалам, чердакам, крышам.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9.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10. Призыв о помощи - это не свидетельство трусости, а необходимое средство самозащиты, иногда -спасение.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11.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12. Если вас начинают преследовать, идите (бегите) туда, много людей, больше света (ночью) и т. д.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13. Никогда не играйте в азартные игры, особенно на деньги старшими ребятами или взрослыми, вообще с незнакомыми людьми.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14. В целях личной безопасности (профилактики похищения необходимо: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стараться не оставаться в одиночестве, особенно на улице, пути в школу и обратно, с места досуга;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чаще менять маршруты своего движения в школу, магазин, к друзьям и т. д.;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никогда не заговаривать с незнакомыми, а тем более в чем-то подозрительными людьми;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не садиться в чужие машины, не ездить с незнакомыми людьми;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- всегда ставить в известность родственников о том, куда и когда вы направляетесь, у кого, сколько и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 № 13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Памятка школьнику по предотвращению террористических актов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РЕБЯТА! ПОМНИТЕ!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ПРИ ОБНАРУЖЕНИИ ПОДОЗРИТЕЛЬНОГО ПРЕДМЕТА: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Немедленно сообщите об обнаруженном подозрительном предмете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учителю школы и укажите его местонахождение,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Не подходите к подозрительному предмету, не трогайте его руками,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Исключите использование мобильных телефонов, чтобы предотвратить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срабатывание радио-взрывателя.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ПРИЗНАКИ НАЛИЧИЯ ВЗРЫВНЫХ УСТРОЙСТВ: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Бесхозные сумки, свертки, ящики, портфели, чемоданы, мешки, коробки;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Наличие на бесхозных предметах проводов, изоленты, батареек, растяжек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из проволоки, веревки, шпагата;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Шум из обнаруженного предмета (щелчки, тиканье часов);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Необычное размещение бесхозного предмета;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Специфический, не свойственный окружающей местности запах.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ЧТО ДЕЛАТЬ? ЕСЛИ ВАС ЗАХВАТИЛИ В ЗАЛОЖНИКИ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Возьмите себя в руки, не паникуйте;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Не вызывайте ненависть и пренебрежение к похитителям;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Выполняйте все указания бандитов (особенно в первые часы);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Не привлекайте внимания террористов своим поведением, не оказывайте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активного сопротивления;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Не пытайтесь бежать;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Помните, правоохранительные органы делают все, чтобы вас вызволить;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Расположитесь подальше от окон, дверей и от самих террористов;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При штурме здания ложитесь на пол лицом вниз, сложив руки на затылке.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Инструкция по технике безопасности при угрозе терроризма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Постоянно проявляйте бдительность, держите окружающую обстановку под контролем.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сообщите об этом родителям,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учителям, сотрудникам правоохранительных органов.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Никогда не берите в руки, не открывайте, не разворачивайте подозрительные бесхозные сумки, пакеты, кейсы, чемоданы, портфели. Не наносите по ним удары.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Не пользуйтесь радиоприборами вблизи подозрительного предмета.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Не предпринимайте попытку самостоятельно обезвредить подозрительный предмет или доставить его в отделение полиции.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Не пытайтесь проникнуть на оцепленную, огражденную, охраняемую зону.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Постарайтесь быстро покинуть опасную зону, вывести из нее сверстников.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В случае проведения операции специальными службами с применением огнестрельного оружия быстро лягте на землю, укройтесь за забором, стеной здания, деревом, бордюром.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Если у вас есть информация о готовящемся террористическом акте, незамедлительно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сообщите об этом родителям, учителям, в милицию, спасателям.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Если у вас в руках оказался фотоаппарат, кино- и видеокамера, постарайтесь зафиксировать максимально возможное количество информации.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В случае возникновения террористического акта незамедлительно окажите доврачебную помощь пострадавшим, вызовите скорую помощь, милицию, спасателей.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ИНСТРУКЦИЯ №14 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ПО ТЕХНИКЕ БЕЗОПАСНОСТИ ПРИ ПОХИЩЕНИИ ЛЮДЕЙ И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ЗАХВАТЕ ЗАЛОЖНИКОВ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ПРАВИЛА ПОВЕДЕНИЯ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В случае возникновения подозрения на возможное похищение необходимо сообщить об этом в полицию, усилить бдительность.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Не делайте достоянием всех, в том числе преступников, уровень вашего благосостояния. Не передавайте информацию о себе и своей семье посторонним людям.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Не имейте при себе крупных наличных сумм денег, не надевайте дорогие вещи и украшения.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Не оставляйте детей в вечернее и ночное время без присмотра взрослых. * Не посещайте потенциально опасные места: свалки, подвалы, чердаки, стройплощадки, лесополосы.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Освойте навыки безопасного поведения в квартире, в доме, на улице, в транспорте.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Избегайте одиночества вне дома.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Не подходите к незнакомой стоящей или медленно движущейся машине на близкое расстояние, ходите по тротуару.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Никогда не соглашайтесь на предложение незнакомого человека сесть к нему в машину, зайти в квартиру, сходить в незнакомое вам место, в кино, в театр, на концерт, в ресторан.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Научитесь пользоваться телефоном, системой персональной связи, сигнализацией.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Не принимайте подарки от случайных прохожих.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Не употребляйте в пищу продукты, сладости, воду, спиртные напитки, которые предлагают незнакомые люди.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*Избегайте встреч с шумными, пьяными компаниями, с людьми, украшенными татуировками.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Не вступайте в разговоры на улице с незнакомыми людьми. Ведите себя уверенно и спокойно.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Прежде чем войти в квартиру, посмотрите, нет ли рядом с домом или на лестничной клетке посторонних людей.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При наступлении темноты включите свет в одной из комнат, зашторьте все окна на первом этаже.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Никогда не открывайте входную дверь до тех пор, пока не убедитесь, что за ней находятся знакомые люди.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Никогда, ни под каким предлогом не впускайте в квартиру незнакомых людей.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Перед выходом из квартиры посмотрите в глазок, нет ли на лестничной клетке посторонних.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Покидая квартиру даже на несколько минут, обязательно замкните входную дверь. Уходя из дома, закройте все окна, форточки, балконные двери.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*Ходите одним маршрутом. Он должен быть безопасным. Не останавливайтесь и не задерживайтесь в дороге.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На видном месте в квартире напишите номера телефонов ваших друзей, соседей, сослуживцев,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специальных служб на случай экстренного вызова.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ПОЛЕЗНЫЕ СОВЕТЫ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Примите случившееся как эпизод жизни. Не паникуйте, не впадайте в депрессию, не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совершайте необдуманных, опрометчивых поступков. Сосредоточьтесь на мысли о сохранении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своей жизни, жизни других заложников, освобождении.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Начальный этап захвата заложников характеризуется насильственными, грубыми, жестокими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действиями, угрозой оружия, уничтожением одного или нескольких заложников для устрашения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lastRenderedPageBreak/>
        <w:t>всех остальных. Это естественно потрясет вас, однако к этому нужно быть готовым, ни в коем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случае не выплескивать свои эмоции. Проявите силу воли, удержитесь сами и не дайте другим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взорвать ситуацию.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Необходимо выполнять все требования похитителей, не вступать с ними в разговоры, не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оказывать сопротивление, не вызывать враждебной реакции. Ни в коем случае не пытайтесь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убедить их отменить свои планы, сложить оружие и сдаться.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Почти всегда при захвате заложников преступники используют огнестрельное и холодное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оружие, взрывчатые вещества. От поведения заложников во многом зависит его применение: не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провоцируйте похитителей к стрельбе или взрыву попыткой разоружить их собственными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силами. Помните, что в подобной ситуации сила на их стороне, а опрометчивые действия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заложников могут привести к ухудшению общей ситуации или гибели заложников.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Не пытайтесь разоружить бандитов.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Не пытайтесь незаметно от похитителей разговаривать между собой или связываться с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внешним миром по мобильному телефону. Такие действия могут стоить вам жизни.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Старайтесь в меру своих сил не проявлять слабость, уныние, слезливость. Стойко переносите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временные неудобства. Помогайте друг другу, старикам, женщинам, больным, раненым.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Если ваш плен длится несколько суток, не отказывайтесь от пищи и воды, которые будут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предложены. В случае возникновения жажды или голода сами попросите воду и еду.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Если к вам обращаются с требованием, вопросом, просьбой - не сопротивляйтесь. Держитесь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уверенно, не теряйте чувства собственного достоинства.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Постарайтесь запомнить все: количество преступников, их возраст, особые приметы,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характерные детали, оружие, требования. Большой объем информации может быть получен в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результате прослушивания разговоров между бандитами. Все эти сведения помогут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сотрудникам правоохранительных органов и спецслужб в ходе обязательного расследования.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Чаще всего заложникам передают искаженную информацию. Никогда не верьте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преступникам.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В зависимости от ситуации, если есть возможность, попытайтесь установить с похитителями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доверительный контакт, это поможет снять напряженность, смягчить их требования.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В случае возникновения возможности убежать из плена - бегите.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Специальные службы могут предпринять силовой вариант освобождения заложников. Эта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операция проводится быстро, нередко с применением оружия. Чтобы не стать жертвой штурма,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быстро сгруппируйтесь, лягте на пол (землю), закройте голову руками и ждите окончания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операции.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После освобождения вам необходимо будет ответить на вопросы следователей. Постарайтесь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вспомнить все, это будет вашим личным вкладом в общее дело борьбы с преступниками.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32">
        <w:rPr>
          <w:rFonts w:ascii="Times New Roman" w:hAnsi="Times New Roman" w:cs="Times New Roman"/>
          <w:sz w:val="24"/>
          <w:szCs w:val="24"/>
        </w:rPr>
        <w:t>* Находясь в плену, постоянно помните: ВАС ОБЯЗАТЕЛЬНО ОСВОБОДЯТ!</w:t>
      </w:r>
    </w:p>
    <w:p w:rsidR="009A73A2" w:rsidRPr="002B1232" w:rsidRDefault="009A73A2" w:rsidP="009A73A2">
      <w:pPr>
        <w:rPr>
          <w:rFonts w:ascii="Times New Roman" w:hAnsi="Times New Roman" w:cs="Times New Roman"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 № 15</w:t>
      </w:r>
    </w:p>
    <w:p w:rsidR="009A73A2" w:rsidRPr="006B6C5A" w:rsidRDefault="009A73A2" w:rsidP="009A73A2">
      <w:pPr>
        <w:shd w:val="clear" w:color="auto" w:fill="FFFFFF"/>
        <w:spacing w:line="269" w:lineRule="exact"/>
        <w:ind w:left="77"/>
        <w:jc w:val="center"/>
        <w:rPr>
          <w:rFonts w:ascii="Times New Roman" w:hAnsi="Times New Roman" w:cs="Times New Roman"/>
          <w:sz w:val="24"/>
          <w:szCs w:val="24"/>
        </w:rPr>
      </w:pPr>
      <w:r w:rsidRPr="006B6C5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 безопасному поведению детей</w:t>
      </w:r>
    </w:p>
    <w:p w:rsidR="009A73A2" w:rsidRPr="006B6C5A" w:rsidRDefault="009A73A2" w:rsidP="009A73A2">
      <w:pPr>
        <w:shd w:val="clear" w:color="auto" w:fill="FFFFFF"/>
        <w:spacing w:line="269" w:lineRule="exact"/>
        <w:ind w:left="72"/>
        <w:jc w:val="center"/>
        <w:rPr>
          <w:rFonts w:ascii="Times New Roman" w:hAnsi="Times New Roman" w:cs="Times New Roman"/>
          <w:sz w:val="24"/>
          <w:szCs w:val="24"/>
        </w:rPr>
      </w:pPr>
      <w:r w:rsidRPr="006B6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объектах железнодорожного транспорта</w:t>
      </w:r>
    </w:p>
    <w:p w:rsidR="009A73A2" w:rsidRPr="006B6C5A" w:rsidRDefault="009A73A2" w:rsidP="009A73A2">
      <w:pPr>
        <w:shd w:val="clear" w:color="auto" w:fill="FFFFFF"/>
        <w:spacing w:before="96"/>
        <w:ind w:left="96" w:right="58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6B6C5A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Чтобы уменьшить риск стать жертвой железнодорожного транс</w:t>
      </w:r>
      <w:r w:rsidRPr="006B6C5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6B6C5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порта, необходимо соблюдать следующие </w:t>
      </w:r>
      <w:r w:rsidRPr="006B6C5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правила:</w:t>
      </w:r>
    </w:p>
    <w:p w:rsidR="009A73A2" w:rsidRPr="006B6C5A" w:rsidRDefault="009A73A2" w:rsidP="009A73A2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370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6B6C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 движении вдоль железнодорожного пути не подходите </w:t>
      </w:r>
      <w:r w:rsidRPr="006B6C5A">
        <w:rPr>
          <w:rFonts w:ascii="Times New Roman" w:hAnsi="Times New Roman" w:cs="Times New Roman"/>
          <w:color w:val="000000"/>
          <w:spacing w:val="1"/>
          <w:sz w:val="24"/>
          <w:szCs w:val="24"/>
        </w:rPr>
        <w:t>ближе 3-</w:t>
      </w:r>
      <w:smartTag w:uri="urn:schemas-microsoft-com:office:smarttags" w:element="metricconverter">
        <w:smartTagPr>
          <w:attr w:name="ProductID" w:val="5 м"/>
        </w:smartTagPr>
        <w:r w:rsidRPr="006B6C5A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5 м</w:t>
        </w:r>
      </w:smartTag>
      <w:r w:rsidRPr="006B6C5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 крайнему рельсу.</w:t>
      </w:r>
    </w:p>
    <w:p w:rsidR="009A73A2" w:rsidRPr="006B6C5A" w:rsidRDefault="009A73A2" w:rsidP="009A73A2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9" w:after="0"/>
        <w:ind w:firstLine="37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6B6C5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электрифицированных участках не поднимайтесь на опо</w:t>
      </w:r>
      <w:r w:rsidRPr="006B6C5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B6C5A">
        <w:rPr>
          <w:rFonts w:ascii="Times New Roman" w:hAnsi="Times New Roman" w:cs="Times New Roman"/>
          <w:color w:val="000000"/>
          <w:spacing w:val="4"/>
          <w:sz w:val="24"/>
          <w:szCs w:val="24"/>
        </w:rPr>
        <w:t>ры, а также не прикасайтесь к спускам, идущим от опоры к рель</w:t>
      </w:r>
      <w:r w:rsidRPr="006B6C5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6B6C5A">
        <w:rPr>
          <w:rFonts w:ascii="Times New Roman" w:hAnsi="Times New Roman" w:cs="Times New Roman"/>
          <w:color w:val="000000"/>
          <w:sz w:val="24"/>
          <w:szCs w:val="24"/>
        </w:rPr>
        <w:t>сам, и лежащим на земле элекропроводам.</w:t>
      </w:r>
    </w:p>
    <w:p w:rsidR="009A73A2" w:rsidRPr="006B6C5A" w:rsidRDefault="009A73A2" w:rsidP="009A73A2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9" w:after="0"/>
        <w:ind w:firstLine="37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6B6C5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Переходите железнодорожные пути только в установленных </w:t>
      </w:r>
      <w:r w:rsidRPr="006B6C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местах, пользуйтесь при этом пешеходными мостами, тоннелями, </w:t>
      </w:r>
      <w:r w:rsidRPr="006B6C5A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переходами, а там, где их нет, - по настилам и в местах, где уста</w:t>
      </w:r>
      <w:r w:rsidRPr="006B6C5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6B6C5A">
        <w:rPr>
          <w:rFonts w:ascii="Times New Roman" w:hAnsi="Times New Roman" w:cs="Times New Roman"/>
          <w:color w:val="000000"/>
          <w:sz w:val="24"/>
          <w:szCs w:val="24"/>
        </w:rPr>
        <w:t>новлены указатели «Переход через пути».</w:t>
      </w:r>
    </w:p>
    <w:p w:rsidR="009A73A2" w:rsidRPr="006B6C5A" w:rsidRDefault="009A73A2" w:rsidP="009A73A2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4" w:after="0"/>
        <w:ind w:firstLine="37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6B6C5A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Перед переходом путей по пешеходному настилу необходи</w:t>
      </w:r>
      <w:r w:rsidRPr="006B6C5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мо убедиться в отсутствии движущегося подвижного состава. При </w:t>
      </w:r>
      <w:r w:rsidRPr="006B6C5A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приближении поезда, локомотива или вагонов остановитесь, про</w:t>
      </w:r>
      <w:r w:rsidRPr="006B6C5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6B6C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пустите их и, убедившись в отсутствии движущегося подвижного </w:t>
      </w:r>
      <w:r w:rsidRPr="006B6C5A">
        <w:rPr>
          <w:rFonts w:ascii="Times New Roman" w:hAnsi="Times New Roman" w:cs="Times New Roman"/>
          <w:color w:val="000000"/>
          <w:sz w:val="24"/>
          <w:szCs w:val="24"/>
        </w:rPr>
        <w:t>состава по соседним путям, продолжайте переход.</w:t>
      </w:r>
    </w:p>
    <w:p w:rsidR="009A73A2" w:rsidRPr="006B6C5A" w:rsidRDefault="009A73A2" w:rsidP="009A73A2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/>
        <w:ind w:firstLine="37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B6C5A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переходе через пути не подлезайте под вагоны и не пе</w:t>
      </w:r>
      <w:r w:rsidRPr="006B6C5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6B6C5A">
        <w:rPr>
          <w:rFonts w:ascii="Times New Roman" w:hAnsi="Times New Roman" w:cs="Times New Roman"/>
          <w:color w:val="000000"/>
          <w:sz w:val="24"/>
          <w:szCs w:val="24"/>
        </w:rPr>
        <w:t>релезайте через автосцепки.</w:t>
      </w:r>
    </w:p>
    <w:p w:rsidR="009A73A2" w:rsidRPr="006B6C5A" w:rsidRDefault="009A73A2" w:rsidP="009A73A2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38" w:after="0"/>
        <w:ind w:firstLine="37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6B6C5A">
        <w:rPr>
          <w:rFonts w:ascii="Times New Roman" w:hAnsi="Times New Roman" w:cs="Times New Roman"/>
          <w:color w:val="000000"/>
          <w:sz w:val="24"/>
          <w:szCs w:val="24"/>
        </w:rPr>
        <w:t xml:space="preserve"> Подходя к железнодорожному переезду, внимательно следи</w:t>
      </w:r>
      <w:r w:rsidRPr="006B6C5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B6C5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те за световой и звуковой сигнализацией, а также положением </w:t>
      </w:r>
      <w:r w:rsidRPr="006B6C5A">
        <w:rPr>
          <w:rFonts w:ascii="Times New Roman" w:hAnsi="Times New Roman" w:cs="Times New Roman"/>
          <w:color w:val="000000"/>
          <w:sz w:val="24"/>
          <w:szCs w:val="24"/>
        </w:rPr>
        <w:t xml:space="preserve">шлагбаума. Переходите через пути при открытом шлагбауме, а при </w:t>
      </w:r>
      <w:r w:rsidRPr="006B6C5A">
        <w:rPr>
          <w:rFonts w:ascii="Times New Roman" w:hAnsi="Times New Roman" w:cs="Times New Roman"/>
          <w:color w:val="000000"/>
          <w:spacing w:val="1"/>
          <w:sz w:val="24"/>
          <w:szCs w:val="24"/>
        </w:rPr>
        <w:t>его отсутствии - когда нет близко идущего подвижного состава.</w:t>
      </w:r>
    </w:p>
    <w:p w:rsidR="009A73A2" w:rsidRPr="006B6C5A" w:rsidRDefault="009A73A2" w:rsidP="009A73A2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/>
        <w:ind w:firstLine="370"/>
        <w:rPr>
          <w:rFonts w:ascii="Times New Roman" w:hAnsi="Times New Roman" w:cs="Times New Roman"/>
          <w:sz w:val="24"/>
          <w:szCs w:val="24"/>
        </w:rPr>
      </w:pPr>
      <w:r w:rsidRPr="006B6C5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 ожидании поезда не устраивайте на платформе подвиж</w:t>
      </w:r>
      <w:r w:rsidRPr="006B6C5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B6C5A">
        <w:rPr>
          <w:rFonts w:ascii="Times New Roman" w:hAnsi="Times New Roman" w:cs="Times New Roman"/>
          <w:color w:val="000000"/>
          <w:sz w:val="24"/>
          <w:szCs w:val="24"/>
        </w:rPr>
        <w:t xml:space="preserve">ные игры. Не бегите по платформе рядом с вагоном прибывающего </w:t>
      </w:r>
      <w:r w:rsidRPr="006B6C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(уходящего) поезда и не стойте ближе </w:t>
      </w:r>
      <w:smartTag w:uri="urn:schemas-microsoft-com:office:smarttags" w:element="metricconverter">
        <w:smartTagPr>
          <w:attr w:name="ProductID" w:val="2 м"/>
        </w:smartTagPr>
        <w:r w:rsidRPr="006B6C5A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2 м</w:t>
        </w:r>
      </w:smartTag>
      <w:r w:rsidRPr="006B6C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от края платформы во </w:t>
      </w:r>
      <w:r w:rsidRPr="006B6C5A"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время прохождения поезда без остановки.</w:t>
      </w:r>
    </w:p>
    <w:p w:rsidR="009A73A2" w:rsidRPr="006B6C5A" w:rsidRDefault="009A73A2" w:rsidP="009A73A2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10" w:firstLine="365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6B6C5A">
        <w:rPr>
          <w:rFonts w:ascii="Times New Roman" w:hAnsi="Times New Roman" w:cs="Times New Roman"/>
          <w:color w:val="000000"/>
          <w:sz w:val="24"/>
          <w:szCs w:val="24"/>
        </w:rPr>
        <w:t>Подходите непосредственно к вагону после полной останов</w:t>
      </w:r>
      <w:r w:rsidRPr="006B6C5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B6C5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ки поезда. Посадку в вагон и выход из него производите только со </w:t>
      </w:r>
      <w:r w:rsidRPr="006B6C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стороны перрона или посадочной платформы, будьте внимательны: </w:t>
      </w:r>
      <w:r w:rsidRPr="006B6C5A">
        <w:rPr>
          <w:rFonts w:ascii="Times New Roman" w:hAnsi="Times New Roman" w:cs="Times New Roman"/>
          <w:color w:val="000000"/>
          <w:sz w:val="24"/>
          <w:szCs w:val="24"/>
        </w:rPr>
        <w:t xml:space="preserve">не оступитесь и не попадите в зазор между посадочной площадкой </w:t>
      </w:r>
      <w:r w:rsidRPr="006B6C5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вагона и платформой.</w:t>
      </w:r>
    </w:p>
    <w:p w:rsidR="009A73A2" w:rsidRPr="006B6C5A" w:rsidRDefault="009A73A2" w:rsidP="009A73A2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10" w:firstLine="365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B6C5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ходу поезда не открывайте наружные двери тамбуров, не </w:t>
      </w:r>
      <w:r w:rsidRPr="006B6C5A">
        <w:rPr>
          <w:rFonts w:ascii="Times New Roman" w:hAnsi="Times New Roman" w:cs="Times New Roman"/>
          <w:color w:val="000000"/>
          <w:sz w:val="24"/>
          <w:szCs w:val="24"/>
        </w:rPr>
        <w:t>стойте на подножках и переходных площадках, а также не высовы</w:t>
      </w:r>
      <w:r w:rsidRPr="006B6C5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B6C5A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вайтесь из окон вагонов. При остановке поезда на перегоне не вы</w:t>
      </w:r>
      <w:r w:rsidRPr="006B6C5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B6C5A">
        <w:rPr>
          <w:rFonts w:ascii="Times New Roman" w:hAnsi="Times New Roman" w:cs="Times New Roman"/>
          <w:color w:val="000000"/>
          <w:sz w:val="24"/>
          <w:szCs w:val="24"/>
        </w:rPr>
        <w:t>ходите из вагона.</w:t>
      </w:r>
    </w:p>
    <w:p w:rsidR="009A73A2" w:rsidRPr="006B6C5A" w:rsidRDefault="009A73A2" w:rsidP="009A73A2">
      <w:pPr>
        <w:shd w:val="clear" w:color="auto" w:fill="FFFFFF"/>
        <w:tabs>
          <w:tab w:val="left" w:pos="734"/>
        </w:tabs>
        <w:ind w:left="24" w:firstLine="379"/>
        <w:rPr>
          <w:rFonts w:ascii="Times New Roman" w:hAnsi="Times New Roman" w:cs="Times New Roman"/>
          <w:sz w:val="24"/>
          <w:szCs w:val="24"/>
        </w:rPr>
      </w:pPr>
      <w:r w:rsidRPr="006B6C5A">
        <w:rPr>
          <w:rFonts w:ascii="Times New Roman" w:hAnsi="Times New Roman" w:cs="Times New Roman"/>
          <w:color w:val="000000"/>
          <w:spacing w:val="-13"/>
          <w:sz w:val="24"/>
          <w:szCs w:val="24"/>
        </w:rPr>
        <w:t>10.</w:t>
      </w:r>
      <w:r w:rsidRPr="006B6C5A">
        <w:rPr>
          <w:rFonts w:ascii="Times New Roman" w:hAnsi="Times New Roman" w:cs="Times New Roman"/>
          <w:color w:val="000000"/>
          <w:sz w:val="24"/>
          <w:szCs w:val="24"/>
        </w:rPr>
        <w:tab/>
        <w:t>В случае экстренной эвакуации из вагона старайтесь сохра</w:t>
      </w:r>
      <w:r w:rsidRPr="006B6C5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B6C5A">
        <w:rPr>
          <w:rFonts w:ascii="Times New Roman" w:hAnsi="Times New Roman" w:cs="Times New Roman"/>
          <w:color w:val="000000"/>
          <w:spacing w:val="1"/>
          <w:sz w:val="24"/>
          <w:szCs w:val="24"/>
        </w:rPr>
        <w:t>нять спокойствие, берите с собой только самое необходимое. Ока</w:t>
      </w:r>
      <w:r w:rsidRPr="006B6C5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жите помощь при эвакуации пассажирам с детьми, престарелым и инвалидам. При выходе через боковые двери и аварийные выходы </w:t>
      </w:r>
      <w:r w:rsidRPr="006B6C5A">
        <w:rPr>
          <w:rFonts w:ascii="Times New Roman" w:hAnsi="Times New Roman" w:cs="Times New Roman"/>
          <w:color w:val="000000"/>
          <w:sz w:val="24"/>
          <w:szCs w:val="24"/>
        </w:rPr>
        <w:t>будьте внимательны, чтобы не попасть под встречный поезд.</w:t>
      </w: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A2" w:rsidRPr="006B6C5A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 № 16</w:t>
      </w:r>
    </w:p>
    <w:p w:rsidR="009A73A2" w:rsidRPr="002B1232" w:rsidRDefault="009A73A2" w:rsidP="009A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2">
        <w:rPr>
          <w:rFonts w:ascii="Times New Roman" w:hAnsi="Times New Roman" w:cs="Times New Roman"/>
          <w:b/>
          <w:bCs/>
          <w:sz w:val="24"/>
          <w:szCs w:val="24"/>
        </w:rPr>
        <w:t>Правила поведения во время каникул</w:t>
      </w:r>
    </w:p>
    <w:p w:rsidR="009A73A2" w:rsidRPr="002B1232" w:rsidRDefault="009A73A2" w:rsidP="009A7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73A2" w:rsidRPr="002B1232" w:rsidRDefault="009A73A2" w:rsidP="009A7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B1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 правил поведения учащихся на каникулах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1.1.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B1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Инструктаж Правила поведения детей на каникулах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проводят классные руководители с учащимися своего класса четыре раза в год (перед каждыми каникулами).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 специальном журнале делается отметка о проведении инструктажа согласно инструкции по охране труда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B1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Правила поведения на каникулах для школьников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ставятся подписи учителя и учащихся.</w:t>
      </w:r>
    </w:p>
    <w:p w:rsidR="009A73A2" w:rsidRPr="002B1232" w:rsidRDefault="009A73A2" w:rsidP="009A7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2B1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правила поведения школьников во время каникул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2.1. В общественных местах быть вежливым и внимательным к детям и взрослым, соблюдать нормы морали и этики.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 Быть внимательным и осторожным на проезжей части дороги, соблюдать правила дорожного движения.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 На каникулах в общественном транспорте быть внимательным и осторожным при посадке и выходе, на остановках.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2.4. Во время игр соблюдать правила игры, быть вежливым.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2.5.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2.6. Не играть в тёмных местах, на свалках, стройплощадках, пустырях и в заброшенных зданиях, рядом с железной дорогой и автомагистралью.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2.7. Всегда сообщать родителям, куда идёшь гулять.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2.8. 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2.9. На каникулах одеваться в соответствии с погодой.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2.10. Не дразнить и не гладить беспризорных собак и других животных.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2.11. Находясь дома во время каникул,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2.12. Дома строго соблюдать </w:t>
      </w:r>
      <w:hyperlink r:id="rId5" w:tgtFrame="_blank" w:history="1">
        <w:r w:rsidRPr="002B1232">
          <w:rPr>
            <w:rFonts w:ascii="Times New Roman" w:eastAsia="Times New Roman" w:hAnsi="Times New Roman" w:cs="Times New Roman"/>
            <w:sz w:val="24"/>
            <w:szCs w:val="24"/>
          </w:rPr>
          <w:t>правила пожарной безопасности в квартире</w:t>
        </w:r>
      </w:hyperlink>
      <w:r w:rsidRPr="002B12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1232">
        <w:rPr>
          <w:rFonts w:ascii="Times New Roman" w:eastAsia="Times New Roman" w:hAnsi="Times New Roman" w:cs="Times New Roman"/>
          <w:sz w:val="24"/>
          <w:szCs w:val="24"/>
        </w:rPr>
        <w:br/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2.13. В случае пожара дома использовать </w:t>
      </w:r>
      <w:hyperlink r:id="rId6" w:tgtFrame="_blank" w:history="1">
        <w:r w:rsidRPr="002B1232">
          <w:rPr>
            <w:rFonts w:ascii="Times New Roman" w:eastAsia="Times New Roman" w:hAnsi="Times New Roman" w:cs="Times New Roman"/>
            <w:sz w:val="24"/>
            <w:szCs w:val="24"/>
          </w:rPr>
          <w:t>правила поведения при пожаре в квартире</w:t>
        </w:r>
      </w:hyperlink>
      <w:r w:rsidRPr="002B12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73A2" w:rsidRPr="002B1232" w:rsidRDefault="009A73A2" w:rsidP="009A7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2B1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учащихся на осенних каникулах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 Соблюдать правила п. 2 настоящей инструкции по правилам поведения на каникулах, а также данные </w:t>
      </w:r>
      <w:r w:rsidRPr="002B1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правила поведения во время осенних каникул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 Во время осенних каникул, находясь вблизи водоёмов, не входить в воду, не ходить по краю обрыва.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3.3. При походе осенью в лес не поджигать сухую траву, не лазить по деревьям, внимательно смотреть под ноги.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3.4. При использовании скутеров, велосипедов соблюдать правила дорожного движения.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3.5. При использовании во время осенних каникул роликовых коньков, скейтов и самокатов, помнить, что проезжая часть не предназначена для их использования, кататься по тротуару.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9A73A2" w:rsidRDefault="009A73A2" w:rsidP="009A7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2B1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учащихся на зимних каникулах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 Соблюдать правила п. 2 данной инструкции по правилам поведения учащихся на каникулах,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1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данные правила поведения во время зимних каникул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 Во время зимних каникул в случае гололёда не спешить при ходьбе, не обгонять прохожих. При падении стараться упасть на бок, не хвататься за окружающих.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4.3. Во время катания зимой на горках и катках, быть предельно внимательным, не толкаться, соблюдать правила техники безопасности: </w:t>
      </w:r>
    </w:p>
    <w:p w:rsidR="009A73A2" w:rsidRPr="002B1232" w:rsidRDefault="009A73A2" w:rsidP="009A7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4.3.1. </w:t>
      </w:r>
      <w:ins w:id="0" w:author="Unknown">
        <w:r w:rsidRPr="002B123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Соблюдать:</w:t>
        </w:r>
      </w:ins>
    </w:p>
    <w:p w:rsidR="009A73A2" w:rsidRPr="002B1232" w:rsidRDefault="009A73A2" w:rsidP="009A73A2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 при движении на лыжах 3-4 м, при спусках с горы - не менее 30 м;</w:t>
      </w:r>
    </w:p>
    <w:p w:rsidR="009A73A2" w:rsidRPr="002B1232" w:rsidRDefault="009A73A2" w:rsidP="009A73A2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спуске с горы не выставлять вперед лыжные палки;</w:t>
      </w:r>
    </w:p>
    <w:p w:rsidR="009A73A2" w:rsidRPr="002B1232" w:rsidRDefault="009A73A2" w:rsidP="009A73A2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спуска с горы не останавливаться у подножия горы во избежание столкновений с другими лыжниками;</w:t>
      </w:r>
    </w:p>
    <w:p w:rsidR="009A73A2" w:rsidRPr="002B1232" w:rsidRDefault="009A73A2" w:rsidP="009A73A2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немедленно сообщить взрослым (родителям, знакомым) о первых же признаках обморожения;</w:t>
      </w:r>
    </w:p>
    <w:p w:rsidR="009A73A2" w:rsidRPr="002B1232" w:rsidRDefault="009A73A2" w:rsidP="009A73A2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во избежание потертостей ног не ходить на лыжах в тесной слишком свободной обуви.</w:t>
      </w:r>
    </w:p>
    <w:p w:rsidR="009A73A2" w:rsidRDefault="009A73A2" w:rsidP="009A7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4.3.2. Во время катания зимой на коньках надо стараться обходить тех, кто плохо катается. При падении держать руки ближе к телу и пытаться как можно быстрее подняться на ноги. Надо считаться с конькобежцами, которые «выписывают» дуги и пируэты спиной вперед столкновения с ними не исключены. По неписаному правилу крытых катков, двигаться следует вдоль борта в одном направлении.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4.4. Находясь у водоёмов во время зимних каникул, не ходить по льду (лед может оказаться тонким). </w:t>
      </w:r>
    </w:p>
    <w:p w:rsidR="009A73A2" w:rsidRPr="002B1232" w:rsidRDefault="009A73A2" w:rsidP="009A7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4.5. Использовать бенгальские огни и т.п. только в присутствии и с разрешения взрослых в специально отведенных для этого местах, соблюдая правила пожарной безопасности и инструкцию по применению.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4.6. Играя в снежки, не метить в лицо и в голову.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4.7. Не ходить вдоль зданий – возможно падение снега и сосулек.</w:t>
      </w:r>
    </w:p>
    <w:p w:rsidR="009A73A2" w:rsidRDefault="009A73A2" w:rsidP="009A7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2B1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учащихся на весенних каникулах: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73A2" w:rsidRPr="002B1232" w:rsidRDefault="009A73A2" w:rsidP="009A7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5.1. Соблюдать правила п. 2 данной инструкции по правилам поведения во время каникул, а также данные </w:t>
      </w:r>
      <w:r w:rsidRPr="002B1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правила поведения во время весенних каникул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 Не ходить во время весенних каникул вдоль зданий – возможно падение снега и сосулек.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5.3. Не подходить к водоёмам с тающим льдом. Не кататься на льдинах.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5.4. При использовании весной скутеров, велосипедов соблюдать правила дорожного движения.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5.5. При использовании роликовых коньков, скейтов и самокатов, помнить, что проезжая часть не предназначена для их использования, кататься по тротуару.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5.6. Во время походов весной в лес обязательно надеть головной убор и одежду с длинными рукавами во избежание укусов клещей и других насекомых.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5.7. Во время весенних каникул, находясь вблизи водоёмов, не входить в воду, не ходить по краю обрыва.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5.8. При походе в лес не поджигать сухую траву, не лазить по деревьям, внимательно смотреть под ноги.</w:t>
      </w:r>
    </w:p>
    <w:p w:rsidR="009A73A2" w:rsidRPr="002B1232" w:rsidRDefault="009A73A2" w:rsidP="009A7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Pr="002B1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учащихся на летних каникулах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6.1. На последнем классном часу перед летними каникулами классный руководитель проводит </w:t>
      </w:r>
      <w:hyperlink r:id="rId7" w:tgtFrame="_blank" w:history="1">
        <w:r w:rsidRPr="00E6727C">
          <w:rPr>
            <w:rFonts w:ascii="Times New Roman" w:eastAsia="Times New Roman" w:hAnsi="Times New Roman" w:cs="Times New Roman"/>
            <w:sz w:val="24"/>
            <w:szCs w:val="24"/>
          </w:rPr>
          <w:t>инструктаж по технике безопасности во время летних каникул</w:t>
        </w:r>
      </w:hyperlink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детей своего класса.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6.2. Соблюдать правила п. 2 данной инструкции по правилам поведения на каникулах, а также данные </w:t>
      </w:r>
      <w:r w:rsidRPr="002B1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правила поведения во время летних каникул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6.3. Находясь на улице во время летних каникул,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6.4. При использовании скутеров, велосипедов во время летних каникул соблюдай правила дорожного движения.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6.5. При использовании роликовых коньков, скейтов и самокатов, помни, что проезжая часть не предназначена для их использования, ты должен кататься по тротуару.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6.6. Находясь летом вблизи водоёмов, соблюдать правила поведения на воде. Не купаться в местах с неизвестным дном.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Входить в воду только с разрешения родителей и во время купания не стоять без движений.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 водой.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купаться более 30 мин., если же вода холодная, то не более 5-6 мин.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6.7. Во время походов летом в лес обязательно надеть головной убор и одежду с длинными рукавами во избежание укусов клещей и других насекомых.</w:t>
      </w:r>
      <w:r w:rsidRPr="002B12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6.8. Во время похода летом в лес не поджигать сухую траву, не лазить по деревьям, внимательно смотреть под ноги.</w:t>
      </w:r>
    </w:p>
    <w:p w:rsidR="009A73A2" w:rsidRPr="002B1232" w:rsidRDefault="009A73A2" w:rsidP="009A73A2">
      <w:pPr>
        <w:rPr>
          <w:rFonts w:ascii="Times New Roman" w:hAnsi="Times New Roman" w:cs="Times New Roman"/>
          <w:sz w:val="24"/>
          <w:szCs w:val="24"/>
        </w:rPr>
      </w:pPr>
    </w:p>
    <w:p w:rsidR="004B1D76" w:rsidRDefault="004B1D76">
      <w:bookmarkStart w:id="1" w:name="_GoBack"/>
      <w:bookmarkEnd w:id="1"/>
    </w:p>
    <w:sectPr w:rsidR="004B1D76" w:rsidSect="005F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B3C"/>
    <w:multiLevelType w:val="multilevel"/>
    <w:tmpl w:val="51F0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92A62"/>
    <w:multiLevelType w:val="singleLevel"/>
    <w:tmpl w:val="3F4CA8A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CA4249"/>
    <w:multiLevelType w:val="singleLevel"/>
    <w:tmpl w:val="6F604248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5A"/>
    <w:rsid w:val="004B1D76"/>
    <w:rsid w:val="006C1C5A"/>
    <w:rsid w:val="009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A426E-1CD8-44D9-8647-CA1DCAE2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3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73A2"/>
  </w:style>
  <w:style w:type="character" w:styleId="a3">
    <w:name w:val="Strong"/>
    <w:basedOn w:val="a0"/>
    <w:uiPriority w:val="22"/>
    <w:qFormat/>
    <w:rsid w:val="009A73A2"/>
    <w:rPr>
      <w:b/>
      <w:bCs/>
    </w:rPr>
  </w:style>
  <w:style w:type="character" w:styleId="a4">
    <w:name w:val="Emphasis"/>
    <w:basedOn w:val="a0"/>
    <w:uiPriority w:val="20"/>
    <w:qFormat/>
    <w:rsid w:val="009A73A2"/>
    <w:rPr>
      <w:i/>
      <w:iCs/>
    </w:rPr>
  </w:style>
  <w:style w:type="paragraph" w:styleId="a5">
    <w:name w:val="Normal (Web)"/>
    <w:basedOn w:val="a"/>
    <w:uiPriority w:val="99"/>
    <w:semiHidden/>
    <w:unhideWhenUsed/>
    <w:rsid w:val="009A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A73A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A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hrana-tryda.com/node/6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54" TargetMode="External"/><Relationship Id="rId5" Type="http://schemas.openxmlformats.org/officeDocument/2006/relationships/hyperlink" Target="http://ohrana-tryda.com/node/6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7988</Words>
  <Characters>45533</Characters>
  <Application>Microsoft Office Word</Application>
  <DocSecurity>0</DocSecurity>
  <Lines>379</Lines>
  <Paragraphs>106</Paragraphs>
  <ScaleCrop>false</ScaleCrop>
  <Company/>
  <LinksUpToDate>false</LinksUpToDate>
  <CharactersWithSpaces>53415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2021-02-09T15:44:00Z</dcterms:created>
  <dcterms:modified xsi:type="dcterms:W3CDTF">2021-02-09T15:44:00Z</dcterms:modified>
</cp:coreProperties>
</file>